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A833" w14:textId="77777777" w:rsidR="00D624E7" w:rsidRDefault="008D4A6B">
      <w:pPr>
        <w:spacing w:beforeLines="100" w:before="312" w:line="360" w:lineRule="auto"/>
        <w:jc w:val="center"/>
        <w:rPr>
          <w:rFonts w:eastAsia="方正小标宋_GBK"/>
          <w:sz w:val="48"/>
          <w:szCs w:val="48"/>
        </w:rPr>
      </w:pPr>
      <w:r>
        <w:rPr>
          <w:rFonts w:eastAsia="方正小标宋_GBK" w:hint="eastAsia"/>
          <w:sz w:val="48"/>
          <w:szCs w:val="48"/>
        </w:rPr>
        <w:t>浙江工商大学后勤服务中心</w:t>
      </w:r>
    </w:p>
    <w:p w14:paraId="034790DC" w14:textId="77777777" w:rsidR="00D624E7" w:rsidRDefault="00D624E7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14:paraId="6B8D03B6" w14:textId="77777777" w:rsidR="00D624E7" w:rsidRDefault="008D4A6B"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eastAsia="方正小标宋_GBK" w:hint="eastAsia"/>
          <w:sz w:val="72"/>
          <w:szCs w:val="72"/>
        </w:rPr>
        <w:t>竞争性磋商报名文件</w:t>
      </w:r>
    </w:p>
    <w:p w14:paraId="1BD45B60" w14:textId="77777777" w:rsidR="00D624E7" w:rsidRDefault="00D624E7">
      <w:pPr>
        <w:spacing w:line="360" w:lineRule="auto"/>
        <w:jc w:val="center"/>
        <w:rPr>
          <w:b/>
          <w:bCs/>
          <w:sz w:val="36"/>
          <w:szCs w:val="36"/>
        </w:rPr>
      </w:pPr>
    </w:p>
    <w:p w14:paraId="3CC23ED4" w14:textId="77777777" w:rsidR="00D624E7" w:rsidRDefault="00D624E7">
      <w:pPr>
        <w:spacing w:line="360" w:lineRule="auto"/>
        <w:jc w:val="center"/>
        <w:rPr>
          <w:sz w:val="36"/>
          <w:szCs w:val="36"/>
        </w:rPr>
      </w:pPr>
    </w:p>
    <w:p w14:paraId="02F11367" w14:textId="77777777" w:rsidR="00D624E7" w:rsidRDefault="00D624E7">
      <w:pPr>
        <w:spacing w:line="360" w:lineRule="auto"/>
        <w:jc w:val="center"/>
        <w:rPr>
          <w:sz w:val="36"/>
          <w:szCs w:val="36"/>
        </w:rPr>
      </w:pPr>
    </w:p>
    <w:p w14:paraId="7581F55C" w14:textId="77777777" w:rsidR="00D624E7" w:rsidRDefault="008D4A6B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项目名称：</w:t>
      </w:r>
      <w:r>
        <w:rPr>
          <w:rFonts w:eastAsia="楷体_GB2312"/>
          <w:sz w:val="36"/>
          <w:szCs w:val="36"/>
          <w:u w:val="single"/>
        </w:rPr>
        <w:t xml:space="preserve">                  </w:t>
      </w:r>
    </w:p>
    <w:p w14:paraId="15AECB4E" w14:textId="77777777" w:rsidR="00D624E7" w:rsidRDefault="008D4A6B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项目编号：</w:t>
      </w:r>
      <w:r>
        <w:rPr>
          <w:rFonts w:eastAsia="楷体_GB2312"/>
          <w:sz w:val="36"/>
          <w:szCs w:val="36"/>
          <w:u w:val="single"/>
        </w:rPr>
        <w:t xml:space="preserve">                  </w:t>
      </w:r>
    </w:p>
    <w:p w14:paraId="6DBA23B5" w14:textId="77777777" w:rsidR="00D624E7" w:rsidRDefault="008D4A6B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报名商家：</w:t>
      </w:r>
      <w:r>
        <w:rPr>
          <w:rFonts w:eastAsia="楷体_GB2312"/>
          <w:sz w:val="36"/>
          <w:szCs w:val="36"/>
          <w:u w:val="single"/>
        </w:rPr>
        <w:t xml:space="preserve">                  </w:t>
      </w:r>
    </w:p>
    <w:p w14:paraId="18F8D5AF" w14:textId="77777777" w:rsidR="00D624E7" w:rsidRDefault="00D624E7">
      <w:pPr>
        <w:spacing w:line="360" w:lineRule="auto"/>
        <w:rPr>
          <w:sz w:val="36"/>
          <w:szCs w:val="36"/>
        </w:rPr>
      </w:pPr>
    </w:p>
    <w:p w14:paraId="1D2A6907" w14:textId="77777777" w:rsidR="00D624E7" w:rsidRDefault="00D624E7">
      <w:pPr>
        <w:spacing w:line="360" w:lineRule="auto"/>
        <w:jc w:val="center"/>
      </w:pPr>
    </w:p>
    <w:p w14:paraId="7F0BEBD5" w14:textId="77777777" w:rsidR="00D624E7" w:rsidRDefault="00D624E7">
      <w:pPr>
        <w:spacing w:line="360" w:lineRule="auto"/>
        <w:jc w:val="center"/>
      </w:pPr>
    </w:p>
    <w:p w14:paraId="076356B9" w14:textId="77777777" w:rsidR="00D624E7" w:rsidRDefault="00D624E7">
      <w:pPr>
        <w:spacing w:line="360" w:lineRule="auto"/>
        <w:jc w:val="center"/>
      </w:pPr>
    </w:p>
    <w:p w14:paraId="0902B2EE" w14:textId="77777777" w:rsidR="00D624E7" w:rsidRDefault="00D624E7">
      <w:pPr>
        <w:spacing w:line="360" w:lineRule="auto"/>
        <w:jc w:val="center"/>
      </w:pPr>
    </w:p>
    <w:p w14:paraId="4796FF05" w14:textId="77777777" w:rsidR="00D624E7" w:rsidRDefault="00D624E7">
      <w:pPr>
        <w:spacing w:line="360" w:lineRule="auto"/>
        <w:jc w:val="center"/>
      </w:pPr>
    </w:p>
    <w:p w14:paraId="06C24341" w14:textId="77777777" w:rsidR="00D624E7" w:rsidRDefault="00D624E7">
      <w:pPr>
        <w:spacing w:line="360" w:lineRule="auto"/>
        <w:jc w:val="center"/>
      </w:pPr>
    </w:p>
    <w:p w14:paraId="659ABF52" w14:textId="77777777" w:rsidR="00D624E7" w:rsidRDefault="00D624E7">
      <w:pPr>
        <w:spacing w:line="360" w:lineRule="auto"/>
        <w:jc w:val="center"/>
      </w:pPr>
    </w:p>
    <w:p w14:paraId="7CAA9B28" w14:textId="77777777" w:rsidR="00D624E7" w:rsidRDefault="00D624E7">
      <w:pPr>
        <w:spacing w:line="360" w:lineRule="auto"/>
        <w:jc w:val="center"/>
      </w:pPr>
    </w:p>
    <w:p w14:paraId="380F3CBA" w14:textId="77777777" w:rsidR="00D624E7" w:rsidRDefault="00D624E7">
      <w:pPr>
        <w:spacing w:line="360" w:lineRule="auto"/>
        <w:jc w:val="center"/>
      </w:pPr>
    </w:p>
    <w:p w14:paraId="3B997454" w14:textId="77777777" w:rsidR="00D624E7" w:rsidRDefault="00D624E7">
      <w:pPr>
        <w:spacing w:line="360" w:lineRule="auto"/>
        <w:jc w:val="center"/>
      </w:pPr>
    </w:p>
    <w:p w14:paraId="09107C4E" w14:textId="77777777" w:rsidR="00D624E7" w:rsidRDefault="00D624E7">
      <w:pPr>
        <w:spacing w:line="360" w:lineRule="auto"/>
      </w:pPr>
    </w:p>
    <w:p w14:paraId="587D823E" w14:textId="3E72715C" w:rsidR="00D624E7" w:rsidRDefault="008D4A6B">
      <w:pPr>
        <w:jc w:val="center"/>
        <w:rPr>
          <w:rFonts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二○</w:t>
      </w:r>
      <w:r>
        <w:rPr>
          <w:rFonts w:eastAsia="黑体" w:hint="eastAsia"/>
          <w:sz w:val="36"/>
          <w:szCs w:val="36"/>
        </w:rPr>
        <w:t>二</w:t>
      </w:r>
      <w:del w:id="0" w:author="李占群" w:date="2022-04-20T16:04:00Z">
        <w:r w:rsidDel="006A0C76">
          <w:rPr>
            <w:rFonts w:ascii="黑体" w:eastAsia="黑体" w:hint="eastAsia"/>
            <w:sz w:val="36"/>
            <w:szCs w:val="36"/>
          </w:rPr>
          <w:delText>○</w:delText>
        </w:r>
      </w:del>
      <w:ins w:id="1" w:author="李占群" w:date="2022-04-20T16:04:00Z">
        <w:r w:rsidR="006A0C76">
          <w:rPr>
            <w:rFonts w:ascii="黑体" w:eastAsia="黑体" w:hint="eastAsia"/>
            <w:sz w:val="36"/>
            <w:szCs w:val="36"/>
          </w:rPr>
          <w:t>二</w:t>
        </w:r>
      </w:ins>
      <w:r>
        <w:rPr>
          <w:rFonts w:eastAsia="黑体" w:hint="eastAsia"/>
          <w:sz w:val="36"/>
          <w:szCs w:val="36"/>
        </w:rPr>
        <w:t>年</w:t>
      </w:r>
      <w:del w:id="2" w:author="李占群" w:date="2022-04-20T16:05:00Z">
        <w:r w:rsidDel="006A0C76">
          <w:rPr>
            <w:rFonts w:eastAsia="黑体" w:hint="eastAsia"/>
            <w:sz w:val="36"/>
            <w:szCs w:val="36"/>
          </w:rPr>
          <w:delText>五</w:delText>
        </w:r>
      </w:del>
      <w:ins w:id="3" w:author="李占群" w:date="2022-04-20T16:05:00Z">
        <w:r w:rsidR="006A0C76">
          <w:rPr>
            <w:rFonts w:eastAsia="黑体" w:hint="eastAsia"/>
            <w:sz w:val="36"/>
            <w:szCs w:val="36"/>
          </w:rPr>
          <w:t>四</w:t>
        </w:r>
      </w:ins>
      <w:r>
        <w:rPr>
          <w:rFonts w:eastAsia="黑体" w:hint="eastAsia"/>
          <w:sz w:val="36"/>
          <w:szCs w:val="36"/>
        </w:rPr>
        <w:t>月</w:t>
      </w:r>
    </w:p>
    <w:p w14:paraId="61FA706B" w14:textId="77777777" w:rsidR="00D624E7" w:rsidRDefault="00D624E7">
      <w:pPr>
        <w:jc w:val="center"/>
        <w:rPr>
          <w:rFonts w:eastAsia="方正小标宋简体"/>
          <w:sz w:val="36"/>
          <w:szCs w:val="36"/>
        </w:rPr>
        <w:sectPr w:rsidR="00D624E7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14:paraId="5FB7A84A" w14:textId="0F83E599" w:rsidR="00D624E7" w:rsidRDefault="008D4A6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浙江工商大学</w:t>
      </w:r>
      <w:del w:id="4" w:author="李占群" w:date="2022-04-20T16:03:00Z">
        <w:r w:rsidDel="006A0C76">
          <w:rPr>
            <w:rFonts w:hint="eastAsia"/>
            <w:b/>
            <w:sz w:val="28"/>
            <w:szCs w:val="28"/>
          </w:rPr>
          <w:delText>后勤服务中心</w:delText>
        </w:r>
      </w:del>
      <w:ins w:id="5" w:author="李占群" w:date="2022-04-20T16:03:00Z">
        <w:r w:rsidR="006A0C76">
          <w:rPr>
            <w:rFonts w:hint="eastAsia"/>
            <w:b/>
            <w:sz w:val="28"/>
            <w:szCs w:val="28"/>
          </w:rPr>
          <w:t>食堂</w:t>
        </w:r>
      </w:ins>
      <w:r>
        <w:rPr>
          <w:rFonts w:hint="eastAsia"/>
          <w:b/>
          <w:sz w:val="30"/>
          <w:szCs w:val="30"/>
        </w:rPr>
        <w:t>牛奶配送服务项目</w:t>
      </w:r>
      <w:r>
        <w:rPr>
          <w:rFonts w:ascii="宋体" w:hAnsi="宋体" w:hint="eastAsia"/>
          <w:b/>
          <w:sz w:val="28"/>
          <w:szCs w:val="28"/>
        </w:rPr>
        <w:t>报名表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97"/>
        <w:gridCol w:w="361"/>
        <w:gridCol w:w="1217"/>
        <w:gridCol w:w="111"/>
        <w:gridCol w:w="1284"/>
        <w:gridCol w:w="7"/>
        <w:gridCol w:w="197"/>
        <w:gridCol w:w="354"/>
        <w:gridCol w:w="1029"/>
        <w:gridCol w:w="205"/>
        <w:gridCol w:w="1393"/>
        <w:gridCol w:w="1482"/>
      </w:tblGrid>
      <w:tr w:rsidR="00D624E7" w14:paraId="493D838D" w14:textId="77777777">
        <w:trPr>
          <w:trHeight w:hRule="exact" w:val="635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FC8C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单位法定名称</w:t>
            </w:r>
          </w:p>
        </w:tc>
        <w:tc>
          <w:tcPr>
            <w:tcW w:w="7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3C49" w14:textId="77777777" w:rsidR="00D624E7" w:rsidRDefault="00D624E7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D624E7" w14:paraId="78101EA8" w14:textId="77777777">
        <w:trPr>
          <w:trHeight w:hRule="exact" w:val="1090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998E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B48E" w14:textId="77777777" w:rsidR="00D624E7" w:rsidRDefault="00D624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6880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项目编号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EA30" w14:textId="77777777" w:rsidR="00D624E7" w:rsidRDefault="00D624E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624E7" w14:paraId="2F24B30A" w14:textId="77777777">
        <w:trPr>
          <w:trHeight w:hRule="exact" w:val="598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1077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color w:val="000000"/>
                <w:sz w:val="24"/>
              </w:rPr>
              <w:t>人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5B68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64C4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color w:val="000000"/>
                <w:sz w:val="24"/>
              </w:rPr>
              <w:t>机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B80C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A682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B6B3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D624E7" w14:paraId="4DC7DE87" w14:textId="77777777">
        <w:trPr>
          <w:trHeight w:hRule="exact" w:val="620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6173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48F4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79C2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B509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D624E7" w14:paraId="4ABA3DDF" w14:textId="77777777">
        <w:trPr>
          <w:trHeight w:hRule="exact" w:val="641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CD18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C259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A5C0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9349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D624E7" w14:paraId="6B38DC8D" w14:textId="77777777">
        <w:trPr>
          <w:trHeight w:hRule="exact" w:val="661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727F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4DDA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6442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1D6E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D624E7" w14:paraId="5341577D" w14:textId="77777777">
        <w:trPr>
          <w:trHeight w:hRule="exact" w:val="680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F405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6C1C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5799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51DD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D624E7" w14:paraId="7B3A1684" w14:textId="77777777">
        <w:trPr>
          <w:trHeight w:val="459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25D6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14:paraId="28A64AE6" w14:textId="77777777" w:rsidR="00D624E7" w:rsidRDefault="008D4A6B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3053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A0AA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82A8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4C42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14:paraId="2F5D6907" w14:textId="77777777" w:rsidR="00D624E7" w:rsidRDefault="008D4A6B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FE7F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D624E7" w14:paraId="26C119B0" w14:textId="77777777">
        <w:trPr>
          <w:trHeight w:val="60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B19F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14:paraId="5D7121B6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342F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CC95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14:paraId="59FA6457" w14:textId="77777777" w:rsidR="00D624E7" w:rsidRDefault="008D4A6B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5351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31F9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14:paraId="30771EDC" w14:textId="77777777" w:rsidR="00D624E7" w:rsidRDefault="008D4A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AC12" w14:textId="77777777" w:rsidR="00D624E7" w:rsidRDefault="00D624E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D624E7" w14:paraId="57B01418" w14:textId="77777777">
        <w:trPr>
          <w:trHeight w:val="1044"/>
        </w:trPr>
        <w:tc>
          <w:tcPr>
            <w:tcW w:w="9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509" w14:textId="77777777" w:rsidR="00D624E7" w:rsidRDefault="008D4A6B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目前主要合作学校或单位：</w:t>
            </w:r>
          </w:p>
          <w:p w14:paraId="6D7C4AC6" w14:textId="77777777" w:rsidR="00D624E7" w:rsidRDefault="00D624E7">
            <w:pPr>
              <w:rPr>
                <w:rFonts w:eastAsia="黑体"/>
                <w:color w:val="000000"/>
                <w:sz w:val="24"/>
              </w:rPr>
            </w:pPr>
          </w:p>
          <w:p w14:paraId="544D8C55" w14:textId="77777777" w:rsidR="00D624E7" w:rsidRDefault="00D624E7">
            <w:pPr>
              <w:rPr>
                <w:rFonts w:eastAsia="黑体"/>
                <w:color w:val="000000"/>
                <w:sz w:val="24"/>
              </w:rPr>
            </w:pPr>
          </w:p>
          <w:p w14:paraId="3E0D8334" w14:textId="77777777" w:rsidR="00D624E7" w:rsidRDefault="00D624E7">
            <w:pPr>
              <w:rPr>
                <w:rFonts w:eastAsia="黑体"/>
                <w:color w:val="000000"/>
                <w:sz w:val="24"/>
              </w:rPr>
            </w:pPr>
          </w:p>
          <w:p w14:paraId="276F3211" w14:textId="77777777" w:rsidR="00D624E7" w:rsidRDefault="00D624E7">
            <w:pPr>
              <w:rPr>
                <w:rFonts w:eastAsia="黑体"/>
                <w:color w:val="000000"/>
                <w:sz w:val="24"/>
              </w:rPr>
            </w:pPr>
          </w:p>
          <w:p w14:paraId="6FE07749" w14:textId="77777777" w:rsidR="00D624E7" w:rsidRDefault="00D624E7">
            <w:pPr>
              <w:rPr>
                <w:rFonts w:eastAsia="黑体"/>
                <w:color w:val="000000"/>
                <w:sz w:val="24"/>
              </w:rPr>
            </w:pPr>
          </w:p>
          <w:p w14:paraId="114D25CE" w14:textId="77777777" w:rsidR="00D624E7" w:rsidRDefault="00D624E7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D624E7" w14:paraId="7063DBA2" w14:textId="77777777">
        <w:trPr>
          <w:trHeight w:val="1059"/>
        </w:trPr>
        <w:tc>
          <w:tcPr>
            <w:tcW w:w="9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8C5" w14:textId="77777777" w:rsidR="00D624E7" w:rsidRDefault="008D4A6B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14:paraId="27C5DE32" w14:textId="77777777" w:rsidR="00D624E7" w:rsidRDefault="00D624E7">
            <w:pPr>
              <w:rPr>
                <w:rFonts w:eastAsia="黑体"/>
                <w:color w:val="000000"/>
                <w:sz w:val="24"/>
              </w:rPr>
            </w:pPr>
          </w:p>
          <w:p w14:paraId="6CE9F994" w14:textId="77777777" w:rsidR="00D624E7" w:rsidRDefault="00D624E7">
            <w:pPr>
              <w:rPr>
                <w:rFonts w:eastAsia="黑体"/>
                <w:color w:val="000000"/>
                <w:sz w:val="24"/>
              </w:rPr>
            </w:pPr>
          </w:p>
          <w:p w14:paraId="6718A5AA" w14:textId="77777777" w:rsidR="00D624E7" w:rsidRDefault="00D624E7">
            <w:pPr>
              <w:rPr>
                <w:rFonts w:eastAsia="黑体"/>
                <w:color w:val="000000"/>
                <w:sz w:val="24"/>
              </w:rPr>
            </w:pPr>
          </w:p>
          <w:p w14:paraId="37985130" w14:textId="77777777" w:rsidR="00D624E7" w:rsidRDefault="00D624E7">
            <w:pPr>
              <w:rPr>
                <w:rFonts w:eastAsia="黑体"/>
                <w:color w:val="000000"/>
                <w:sz w:val="24"/>
              </w:rPr>
            </w:pPr>
          </w:p>
          <w:p w14:paraId="696F5D86" w14:textId="77777777" w:rsidR="00D624E7" w:rsidRDefault="00D624E7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D624E7" w14:paraId="3BD6CEAF" w14:textId="77777777">
        <w:trPr>
          <w:trHeight w:val="1059"/>
        </w:trPr>
        <w:tc>
          <w:tcPr>
            <w:tcW w:w="9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BCA7" w14:textId="77777777" w:rsidR="00D624E7" w:rsidRDefault="008D4A6B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14:paraId="586B3499" w14:textId="77777777" w:rsidR="00D624E7" w:rsidRDefault="00D624E7">
            <w:pPr>
              <w:rPr>
                <w:rFonts w:eastAsia="黑体"/>
                <w:color w:val="000000"/>
                <w:sz w:val="24"/>
              </w:rPr>
            </w:pPr>
          </w:p>
          <w:p w14:paraId="23CDBAEF" w14:textId="77777777" w:rsidR="00D624E7" w:rsidRDefault="008D4A6B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 w14:paraId="26892523" w14:textId="77777777" w:rsidR="00D624E7" w:rsidRDefault="00D624E7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14:paraId="76628009" w14:textId="77777777" w:rsidR="00D624E7" w:rsidRDefault="008D4A6B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14:paraId="3AC3DB54" w14:textId="77777777" w:rsidR="00D624E7" w:rsidRDefault="00D624E7"/>
    <w:p w14:paraId="06C1F17F" w14:textId="77777777" w:rsidR="00D624E7" w:rsidRDefault="00D624E7">
      <w:pPr>
        <w:jc w:val="center"/>
        <w:rPr>
          <w:rFonts w:ascii="方正小标宋简体" w:eastAsia="方正小标宋简体"/>
          <w:sz w:val="36"/>
          <w:szCs w:val="36"/>
        </w:rPr>
        <w:sectPr w:rsidR="00D624E7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14:paraId="595A4FA8" w14:textId="77777777" w:rsidR="00D624E7" w:rsidRDefault="008D4A6B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报名承诺书</w:t>
      </w:r>
    </w:p>
    <w:p w14:paraId="78AEB48C" w14:textId="77777777" w:rsidR="00D624E7" w:rsidRDefault="00D624E7">
      <w:pPr>
        <w:adjustRightInd w:val="0"/>
        <w:snapToGrid w:val="0"/>
        <w:rPr>
          <w:rFonts w:eastAsia="仿宋_GB2312"/>
          <w:sz w:val="28"/>
          <w:szCs w:val="28"/>
        </w:rPr>
      </w:pPr>
    </w:p>
    <w:p w14:paraId="61515ADD" w14:textId="77777777" w:rsidR="00D624E7" w:rsidRDefault="008D4A6B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浙江工商大学后勤服务中心：</w:t>
      </w:r>
    </w:p>
    <w:p w14:paraId="0917C1CE" w14:textId="5C4BBBAC" w:rsidR="00D624E7" w:rsidRDefault="008D4A6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del w:id="6" w:author="李占群" w:date="2022-04-20T14:46:00Z">
        <w:r w:rsidDel="008D4A6B">
          <w:rPr>
            <w:rFonts w:eastAsia="仿宋_GB2312" w:hint="eastAsia"/>
            <w:sz w:val="32"/>
            <w:szCs w:val="32"/>
            <w:u w:val="single"/>
          </w:rPr>
          <w:delText>2020</w:delText>
        </w:r>
      </w:del>
      <w:ins w:id="7" w:author="李占群" w:date="2022-04-20T14:46:00Z">
        <w:r>
          <w:rPr>
            <w:rFonts w:eastAsia="仿宋_GB2312" w:hint="eastAsia"/>
            <w:sz w:val="32"/>
            <w:szCs w:val="32"/>
            <w:u w:val="single"/>
          </w:rPr>
          <w:t>202</w:t>
        </w:r>
        <w:r>
          <w:rPr>
            <w:rFonts w:eastAsia="仿宋_GB2312"/>
            <w:sz w:val="32"/>
            <w:szCs w:val="32"/>
            <w:u w:val="single"/>
          </w:rPr>
          <w:t>2</w:t>
        </w:r>
      </w:ins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ins w:id="8" w:author="李占群" w:date="2022-04-20T16:19:00Z">
        <w:r w:rsidR="006951D3">
          <w:rPr>
            <w:rFonts w:eastAsia="仿宋_GB2312"/>
            <w:sz w:val="32"/>
            <w:szCs w:val="32"/>
            <w:u w:val="single"/>
          </w:rPr>
          <w:t>4</w:t>
        </w:r>
      </w:ins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月</w:t>
      </w:r>
      <w:del w:id="9" w:author="李占群" w:date="2022-04-20T16:19:00Z">
        <w:r w:rsidDel="006951D3">
          <w:rPr>
            <w:rFonts w:eastAsia="仿宋_GB2312" w:hint="eastAsia"/>
            <w:sz w:val="32"/>
            <w:szCs w:val="32"/>
            <w:u w:val="single"/>
          </w:rPr>
          <w:delText xml:space="preserve">  </w:delText>
        </w:r>
        <w:r w:rsidDel="006951D3">
          <w:rPr>
            <w:rFonts w:eastAsia="仿宋_GB2312" w:hint="eastAsia"/>
            <w:sz w:val="32"/>
            <w:szCs w:val="32"/>
          </w:rPr>
          <w:delText>日</w:delText>
        </w:r>
      </w:del>
      <w:r>
        <w:rPr>
          <w:rFonts w:eastAsia="仿宋_GB2312" w:hint="eastAsia"/>
          <w:sz w:val="32"/>
          <w:szCs w:val="32"/>
          <w:u w:val="single"/>
        </w:rPr>
        <w:t>牛奶配送服务项目竞争性磋商公告（项目编号：</w:t>
      </w:r>
      <w:r>
        <w:rPr>
          <w:rFonts w:eastAsia="仿宋_GB2312" w:hint="eastAsia"/>
          <w:sz w:val="32"/>
          <w:szCs w:val="32"/>
          <w:u w:val="single"/>
        </w:rPr>
        <w:t xml:space="preserve">            </w:t>
      </w:r>
      <w:r>
        <w:rPr>
          <w:rFonts w:eastAsia="仿宋_GB2312" w:hint="eastAsia"/>
          <w:sz w:val="32"/>
          <w:szCs w:val="32"/>
          <w:u w:val="single"/>
        </w:rPr>
        <w:t>）</w:t>
      </w:r>
      <w:r>
        <w:rPr>
          <w:rFonts w:eastAsia="仿宋_GB2312" w:hint="eastAsia"/>
          <w:sz w:val="32"/>
          <w:szCs w:val="32"/>
        </w:rPr>
        <w:t>，并已仔细阅读公告内容，理解贵方相关报名要求，在此承诺如下：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 w14:paraId="6F72B66D" w14:textId="77777777" w:rsidR="00D624E7" w:rsidRDefault="008D4A6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、本单位诚信经营，商业信誉良好，近三年内无食品安全、经营管理等方面的不良记录。</w:t>
      </w:r>
    </w:p>
    <w:p w14:paraId="1ECD7573" w14:textId="77777777" w:rsidR="00D624E7" w:rsidRDefault="008D4A6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14:paraId="4B1F8E60" w14:textId="77777777" w:rsidR="00D624E7" w:rsidRDefault="008D4A6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14:paraId="14A5CB4D" w14:textId="77777777" w:rsidR="00D624E7" w:rsidRDefault="008D4A6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14:paraId="3774F4F5" w14:textId="77777777" w:rsidR="00D624E7" w:rsidRDefault="00D624E7">
      <w:pPr>
        <w:ind w:firstLineChars="200" w:firstLine="640"/>
        <w:rPr>
          <w:rFonts w:eastAsia="仿宋_GB2312"/>
          <w:sz w:val="32"/>
          <w:szCs w:val="32"/>
        </w:rPr>
      </w:pPr>
    </w:p>
    <w:p w14:paraId="1CE62662" w14:textId="77777777" w:rsidR="00D624E7" w:rsidRDefault="00D624E7">
      <w:pPr>
        <w:ind w:firstLineChars="200" w:firstLine="640"/>
        <w:rPr>
          <w:rFonts w:eastAsia="仿宋_GB2312"/>
          <w:sz w:val="32"/>
          <w:szCs w:val="32"/>
        </w:rPr>
      </w:pPr>
    </w:p>
    <w:p w14:paraId="445B4D1A" w14:textId="77777777" w:rsidR="00D624E7" w:rsidRDefault="00D624E7">
      <w:pPr>
        <w:ind w:firstLineChars="200" w:firstLine="640"/>
        <w:rPr>
          <w:rFonts w:eastAsia="仿宋_GB2312"/>
          <w:sz w:val="32"/>
          <w:szCs w:val="32"/>
        </w:rPr>
      </w:pPr>
    </w:p>
    <w:p w14:paraId="7DA9AD91" w14:textId="77777777" w:rsidR="00D624E7" w:rsidRDefault="00D624E7">
      <w:pPr>
        <w:ind w:firstLineChars="200" w:firstLine="640"/>
        <w:rPr>
          <w:rFonts w:eastAsia="仿宋_GB2312"/>
          <w:sz w:val="32"/>
          <w:szCs w:val="32"/>
        </w:rPr>
      </w:pPr>
    </w:p>
    <w:p w14:paraId="71748CAF" w14:textId="77777777" w:rsidR="00D624E7" w:rsidRDefault="008D4A6B">
      <w:pPr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承诺单位（盖章）：</w:t>
      </w:r>
    </w:p>
    <w:p w14:paraId="1F45FCE7" w14:textId="77777777" w:rsidR="00D624E7" w:rsidRDefault="008D4A6B">
      <w:pPr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14:paraId="5B03EFF9" w14:textId="77777777" w:rsidR="00D624E7" w:rsidRDefault="00D624E7">
      <w:pPr>
        <w:jc w:val="center"/>
        <w:rPr>
          <w:rFonts w:eastAsia="方正小标宋简体"/>
          <w:sz w:val="36"/>
          <w:szCs w:val="36"/>
        </w:rPr>
        <w:sectPr w:rsidR="00D624E7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14:paraId="411A1D4A" w14:textId="77777777" w:rsidR="00D624E7" w:rsidRDefault="008D4A6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报名授权书</w:t>
      </w:r>
    </w:p>
    <w:p w14:paraId="21E28710" w14:textId="77777777" w:rsidR="00D624E7" w:rsidRDefault="00D624E7">
      <w:pPr>
        <w:adjustRightInd w:val="0"/>
        <w:snapToGrid w:val="0"/>
        <w:rPr>
          <w:rFonts w:eastAsia="仿宋_GB2312"/>
          <w:sz w:val="28"/>
          <w:szCs w:val="28"/>
        </w:rPr>
      </w:pPr>
    </w:p>
    <w:p w14:paraId="0A6428DD" w14:textId="77777777" w:rsidR="00D624E7" w:rsidRDefault="008D4A6B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浙江工商大学后勤服务中心：</w:t>
      </w:r>
    </w:p>
    <w:p w14:paraId="3F8054AB" w14:textId="0C752F40" w:rsidR="00D624E7" w:rsidRDefault="008D4A6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 w:hint="eastAsia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 w:hint="eastAsia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 w:hint="eastAsia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 w:hint="eastAsia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 w:hint="eastAsia"/>
          <w:sz w:val="32"/>
          <w:szCs w:val="32"/>
        </w:rPr>
        <w:t>）全权代表我方，办理贵方组织的</w:t>
      </w:r>
      <w:del w:id="10" w:author="李占群" w:date="2022-04-20T16:19:00Z">
        <w:r w:rsidDel="006951D3">
          <w:rPr>
            <w:rFonts w:eastAsia="仿宋_GB2312" w:hint="eastAsia"/>
            <w:sz w:val="32"/>
            <w:szCs w:val="32"/>
            <w:u w:val="single"/>
          </w:rPr>
          <w:delText>2020</w:delText>
        </w:r>
      </w:del>
      <w:ins w:id="11" w:author="李占群" w:date="2022-04-20T16:19:00Z">
        <w:r w:rsidR="006951D3">
          <w:rPr>
            <w:rFonts w:eastAsia="仿宋_GB2312" w:hint="eastAsia"/>
            <w:sz w:val="32"/>
            <w:szCs w:val="32"/>
            <w:u w:val="single"/>
          </w:rPr>
          <w:t>202</w:t>
        </w:r>
        <w:r w:rsidR="006951D3">
          <w:rPr>
            <w:rFonts w:eastAsia="仿宋_GB2312"/>
            <w:sz w:val="32"/>
            <w:szCs w:val="32"/>
            <w:u w:val="single"/>
          </w:rPr>
          <w:t>2</w:t>
        </w:r>
      </w:ins>
      <w:r>
        <w:rPr>
          <w:rFonts w:eastAsia="仿宋_GB2312" w:hint="eastAsia"/>
          <w:sz w:val="32"/>
          <w:szCs w:val="32"/>
        </w:rPr>
        <w:t>年</w:t>
      </w:r>
      <w:del w:id="12" w:author="李占群" w:date="2022-04-20T16:19:00Z">
        <w:r w:rsidDel="006951D3">
          <w:rPr>
            <w:rFonts w:eastAsia="仿宋_GB2312" w:hint="eastAsia"/>
            <w:sz w:val="32"/>
            <w:szCs w:val="32"/>
            <w:u w:val="single"/>
          </w:rPr>
          <w:delText>5</w:delText>
        </w:r>
      </w:del>
      <w:ins w:id="13" w:author="李占群" w:date="2022-04-20T16:19:00Z">
        <w:r w:rsidR="006951D3">
          <w:rPr>
            <w:rFonts w:eastAsia="仿宋_GB2312"/>
            <w:sz w:val="32"/>
            <w:szCs w:val="32"/>
            <w:u w:val="single"/>
          </w:rPr>
          <w:t>4</w:t>
        </w:r>
      </w:ins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sz w:val="32"/>
          <w:szCs w:val="32"/>
        </w:rPr>
        <w:t>项目采购</w:t>
      </w:r>
      <w:r>
        <w:rPr>
          <w:rFonts w:eastAsia="仿宋_GB2312" w:hint="eastAsia"/>
          <w:sz w:val="32"/>
          <w:szCs w:val="32"/>
          <w:u w:val="single"/>
        </w:rPr>
        <w:t>（项目编号：</w:t>
      </w:r>
      <w:r>
        <w:rPr>
          <w:rFonts w:eastAsia="仿宋_GB2312" w:hint="eastAsia"/>
          <w:sz w:val="32"/>
          <w:szCs w:val="32"/>
          <w:u w:val="single"/>
        </w:rPr>
        <w:t xml:space="preserve">            </w:t>
      </w:r>
      <w:r>
        <w:rPr>
          <w:rFonts w:eastAsia="仿宋_GB2312" w:hint="eastAsia"/>
          <w:sz w:val="32"/>
          <w:szCs w:val="32"/>
          <w:u w:val="single"/>
        </w:rPr>
        <w:t>）</w:t>
      </w:r>
      <w:r>
        <w:rPr>
          <w:rFonts w:eastAsia="仿宋_GB2312" w:hint="eastAsia"/>
          <w:sz w:val="32"/>
          <w:szCs w:val="32"/>
        </w:rPr>
        <w:t>报名事宜，并处理与之相关的一切事务。在整个报名过程中，该代理人的一切行为均代表我方，由此产生的法律后果和法律责任一概由我方承担。代理人无权转授代理权，特此委托。</w:t>
      </w:r>
    </w:p>
    <w:p w14:paraId="393CE84E" w14:textId="77777777" w:rsidR="00D624E7" w:rsidRDefault="008D4A6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本授权书自法定代表人签字之日起生效。</w:t>
      </w:r>
    </w:p>
    <w:p w14:paraId="70A8DD69" w14:textId="77777777" w:rsidR="00D624E7" w:rsidRDefault="00D624E7">
      <w:pPr>
        <w:ind w:firstLineChars="200" w:firstLine="640"/>
        <w:rPr>
          <w:rFonts w:eastAsia="仿宋_GB2312"/>
          <w:sz w:val="32"/>
          <w:szCs w:val="32"/>
        </w:rPr>
      </w:pPr>
    </w:p>
    <w:p w14:paraId="194306A0" w14:textId="77777777" w:rsidR="00D624E7" w:rsidRDefault="008D4A6B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14:paraId="3B61D6CE" w14:textId="77777777" w:rsidR="00D624E7" w:rsidRDefault="008D4A6B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14:paraId="337A7CE5" w14:textId="77777777" w:rsidR="00D624E7" w:rsidRDefault="008D4A6B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14:paraId="7D1631C8" w14:textId="77777777" w:rsidR="00D624E7" w:rsidRDefault="008D4A6B">
      <w:pPr>
        <w:spacing w:beforeLines="50" w:before="156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/>
          <w:sz w:val="32"/>
          <w:szCs w:val="32"/>
        </w:rPr>
        <w:t xml:space="preserve">           </w:t>
      </w:r>
      <w:r>
        <w:rPr>
          <w:rFonts w:eastAsia="黑体" w:hint="eastAsia"/>
          <w:sz w:val="32"/>
          <w:szCs w:val="32"/>
        </w:rPr>
        <w:t>法定代表人身份证：</w:t>
      </w:r>
    </w:p>
    <w:p w14:paraId="5780C8A1" w14:textId="77777777" w:rsidR="00D624E7" w:rsidRDefault="008D4A6B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14:paraId="029DB5D0" w14:textId="77777777" w:rsidR="00D624E7" w:rsidRDefault="00D624E7">
      <w:pPr>
        <w:rPr>
          <w:rFonts w:eastAsia="仿宋_GB2312"/>
          <w:sz w:val="32"/>
          <w:szCs w:val="32"/>
        </w:rPr>
      </w:pPr>
    </w:p>
    <w:p w14:paraId="7754A08F" w14:textId="77777777" w:rsidR="00D624E7" w:rsidRDefault="00D624E7">
      <w:pPr>
        <w:jc w:val="center"/>
        <w:rPr>
          <w:rFonts w:ascii="方正小标宋简体" w:eastAsia="方正小标宋简体"/>
          <w:sz w:val="36"/>
          <w:szCs w:val="36"/>
        </w:rPr>
      </w:pPr>
    </w:p>
    <w:p w14:paraId="04A09068" w14:textId="77777777" w:rsidR="00D624E7" w:rsidRDefault="00D624E7">
      <w:pPr>
        <w:jc w:val="center"/>
        <w:rPr>
          <w:rFonts w:ascii="方正小标宋简体" w:eastAsia="方正小标宋简体"/>
          <w:sz w:val="36"/>
          <w:szCs w:val="36"/>
        </w:rPr>
      </w:pPr>
    </w:p>
    <w:p w14:paraId="1ED092F7" w14:textId="77777777" w:rsidR="00D624E7" w:rsidRDefault="00D624E7">
      <w:pPr>
        <w:jc w:val="center"/>
        <w:rPr>
          <w:rFonts w:ascii="方正小标宋简体" w:eastAsia="方正小标宋简体"/>
          <w:sz w:val="36"/>
          <w:szCs w:val="36"/>
        </w:rPr>
      </w:pPr>
    </w:p>
    <w:p w14:paraId="42A2D583" w14:textId="77777777" w:rsidR="00D624E7" w:rsidRDefault="008D4A6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产品名录</w:t>
      </w:r>
    </w:p>
    <w:p w14:paraId="7BE5DCE0" w14:textId="77777777" w:rsidR="00D624E7" w:rsidRDefault="00D624E7">
      <w:pPr>
        <w:rPr>
          <w:rFonts w:eastAsia="仿宋_GB2312"/>
          <w:sz w:val="24"/>
          <w:szCs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219"/>
        <w:gridCol w:w="791"/>
        <w:gridCol w:w="4726"/>
      </w:tblGrid>
      <w:tr w:rsidR="00D624E7" w14:paraId="52337748" w14:textId="77777777">
        <w:trPr>
          <w:jc w:val="center"/>
        </w:trPr>
        <w:tc>
          <w:tcPr>
            <w:tcW w:w="792" w:type="dxa"/>
            <w:vAlign w:val="center"/>
          </w:tcPr>
          <w:p w14:paraId="3C5778DB" w14:textId="77777777" w:rsidR="00D624E7" w:rsidRDefault="008D4A6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2219" w:type="dxa"/>
            <w:vAlign w:val="center"/>
          </w:tcPr>
          <w:p w14:paraId="02C45097" w14:textId="77777777" w:rsidR="00D624E7" w:rsidRDefault="008D4A6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品名</w:t>
            </w:r>
          </w:p>
        </w:tc>
        <w:tc>
          <w:tcPr>
            <w:tcW w:w="791" w:type="dxa"/>
            <w:vAlign w:val="center"/>
          </w:tcPr>
          <w:p w14:paraId="40545AF7" w14:textId="77777777" w:rsidR="00D624E7" w:rsidRDefault="008D4A6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品牌</w:t>
            </w:r>
          </w:p>
        </w:tc>
        <w:tc>
          <w:tcPr>
            <w:tcW w:w="4726" w:type="dxa"/>
            <w:vAlign w:val="center"/>
          </w:tcPr>
          <w:p w14:paraId="7F3292B7" w14:textId="77777777" w:rsidR="00D624E7" w:rsidRDefault="008D4A6B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生产厂家（备案）</w:t>
            </w:r>
          </w:p>
        </w:tc>
      </w:tr>
      <w:tr w:rsidR="00D624E7" w14:paraId="25EE47A4" w14:textId="77777777">
        <w:trPr>
          <w:jc w:val="center"/>
        </w:trPr>
        <w:tc>
          <w:tcPr>
            <w:tcW w:w="792" w:type="dxa"/>
            <w:vAlign w:val="center"/>
          </w:tcPr>
          <w:p w14:paraId="1B73E84A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14:paraId="48A31E46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34CD3088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 w14:paraId="3ECBA7B9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624E7" w14:paraId="5BC5AA23" w14:textId="77777777">
        <w:trPr>
          <w:jc w:val="center"/>
        </w:trPr>
        <w:tc>
          <w:tcPr>
            <w:tcW w:w="792" w:type="dxa"/>
            <w:vAlign w:val="center"/>
          </w:tcPr>
          <w:p w14:paraId="413F137A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14:paraId="2BDB124D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0E59EBCB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 w14:paraId="2AB779BA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624E7" w14:paraId="150F826C" w14:textId="77777777">
        <w:trPr>
          <w:jc w:val="center"/>
        </w:trPr>
        <w:tc>
          <w:tcPr>
            <w:tcW w:w="792" w:type="dxa"/>
            <w:vAlign w:val="center"/>
          </w:tcPr>
          <w:p w14:paraId="491CEB30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14:paraId="75776E8B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01D8D019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 w14:paraId="75B3FD76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624E7" w14:paraId="7CC68B5B" w14:textId="77777777">
        <w:trPr>
          <w:jc w:val="center"/>
        </w:trPr>
        <w:tc>
          <w:tcPr>
            <w:tcW w:w="792" w:type="dxa"/>
            <w:vAlign w:val="center"/>
          </w:tcPr>
          <w:p w14:paraId="0F0B18AB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14:paraId="37BE0AC6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10B01FAE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 w14:paraId="4FBC1034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624E7" w14:paraId="598C47DF" w14:textId="77777777">
        <w:trPr>
          <w:jc w:val="center"/>
        </w:trPr>
        <w:tc>
          <w:tcPr>
            <w:tcW w:w="792" w:type="dxa"/>
            <w:vAlign w:val="center"/>
          </w:tcPr>
          <w:p w14:paraId="67DD148C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14:paraId="276A2DAE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2F67387D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 w14:paraId="25EEE9CE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624E7" w14:paraId="01FE802D" w14:textId="77777777">
        <w:trPr>
          <w:jc w:val="center"/>
        </w:trPr>
        <w:tc>
          <w:tcPr>
            <w:tcW w:w="792" w:type="dxa"/>
            <w:vAlign w:val="center"/>
          </w:tcPr>
          <w:p w14:paraId="75AE0D26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14:paraId="313B7486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50F20D20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 w14:paraId="70EE534C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624E7" w14:paraId="69ABEEBA" w14:textId="77777777">
        <w:trPr>
          <w:jc w:val="center"/>
        </w:trPr>
        <w:tc>
          <w:tcPr>
            <w:tcW w:w="792" w:type="dxa"/>
            <w:vAlign w:val="center"/>
          </w:tcPr>
          <w:p w14:paraId="1B87F1AD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14:paraId="494F3D96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7FFA75C3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 w14:paraId="4684A49D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624E7" w14:paraId="18E0D10C" w14:textId="77777777">
        <w:trPr>
          <w:jc w:val="center"/>
        </w:trPr>
        <w:tc>
          <w:tcPr>
            <w:tcW w:w="792" w:type="dxa"/>
            <w:vAlign w:val="center"/>
          </w:tcPr>
          <w:p w14:paraId="03F251A8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14:paraId="023345B8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0406535A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 w14:paraId="01B85D52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624E7" w14:paraId="31D8F059" w14:textId="77777777">
        <w:trPr>
          <w:jc w:val="center"/>
        </w:trPr>
        <w:tc>
          <w:tcPr>
            <w:tcW w:w="792" w:type="dxa"/>
            <w:vAlign w:val="center"/>
          </w:tcPr>
          <w:p w14:paraId="03C081C6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14:paraId="0B3F4648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1577EA6B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 w14:paraId="3468C1A0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624E7" w14:paraId="7F66FB88" w14:textId="77777777">
        <w:trPr>
          <w:jc w:val="center"/>
        </w:trPr>
        <w:tc>
          <w:tcPr>
            <w:tcW w:w="792" w:type="dxa"/>
            <w:vAlign w:val="center"/>
          </w:tcPr>
          <w:p w14:paraId="6A894E7C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14:paraId="3094E82E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5B9BED39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 w14:paraId="07E88C9C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624E7" w14:paraId="4B288A72" w14:textId="77777777">
        <w:trPr>
          <w:jc w:val="center"/>
        </w:trPr>
        <w:tc>
          <w:tcPr>
            <w:tcW w:w="792" w:type="dxa"/>
            <w:vAlign w:val="center"/>
          </w:tcPr>
          <w:p w14:paraId="2CCC9FD2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14:paraId="411C083E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6B74FAE7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 w14:paraId="01CA5B98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624E7" w14:paraId="250DC60A" w14:textId="77777777">
        <w:trPr>
          <w:jc w:val="center"/>
        </w:trPr>
        <w:tc>
          <w:tcPr>
            <w:tcW w:w="792" w:type="dxa"/>
            <w:vAlign w:val="center"/>
          </w:tcPr>
          <w:p w14:paraId="6D54020B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14:paraId="4ADF4D8A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73AE968C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 w14:paraId="0BD27CE3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624E7" w14:paraId="10FCA894" w14:textId="77777777">
        <w:trPr>
          <w:jc w:val="center"/>
        </w:trPr>
        <w:tc>
          <w:tcPr>
            <w:tcW w:w="792" w:type="dxa"/>
            <w:vAlign w:val="center"/>
          </w:tcPr>
          <w:p w14:paraId="1C73429B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14:paraId="0CCEE70A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78821CFB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 w14:paraId="329ECBC9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624E7" w14:paraId="50626AC3" w14:textId="77777777">
        <w:trPr>
          <w:jc w:val="center"/>
        </w:trPr>
        <w:tc>
          <w:tcPr>
            <w:tcW w:w="792" w:type="dxa"/>
            <w:vAlign w:val="center"/>
          </w:tcPr>
          <w:p w14:paraId="47DBDEFA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14:paraId="5905F2E9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5444C988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 w14:paraId="6DF44E08" w14:textId="77777777" w:rsidR="00D624E7" w:rsidRDefault="00D624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624E7" w14:paraId="41946A85" w14:textId="77777777">
        <w:trPr>
          <w:jc w:val="center"/>
        </w:trPr>
        <w:tc>
          <w:tcPr>
            <w:tcW w:w="8528" w:type="dxa"/>
            <w:gridSpan w:val="4"/>
            <w:vAlign w:val="center"/>
          </w:tcPr>
          <w:p w14:paraId="6AA69D5E" w14:textId="77777777" w:rsidR="00D624E7" w:rsidRDefault="00D624E7">
            <w:pPr>
              <w:wordWrap w:val="0"/>
              <w:jc w:val="right"/>
              <w:rPr>
                <w:rFonts w:ascii="黑体" w:eastAsia="黑体"/>
                <w:sz w:val="28"/>
                <w:szCs w:val="28"/>
              </w:rPr>
            </w:pPr>
          </w:p>
          <w:p w14:paraId="14F019E2" w14:textId="77777777" w:rsidR="00D624E7" w:rsidRDefault="00D624E7">
            <w:pPr>
              <w:jc w:val="right"/>
              <w:rPr>
                <w:rFonts w:ascii="黑体" w:eastAsia="黑体"/>
                <w:sz w:val="28"/>
                <w:szCs w:val="28"/>
              </w:rPr>
            </w:pPr>
          </w:p>
          <w:p w14:paraId="5A1DBACF" w14:textId="77777777" w:rsidR="00D624E7" w:rsidRDefault="008D4A6B">
            <w:pPr>
              <w:wordWrap w:val="0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报名商家（盖章）：</w:t>
            </w:r>
            <w:r>
              <w:rPr>
                <w:rFonts w:ascii="黑体" w:eastAsia="黑体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14:paraId="75C7498E" w14:textId="77777777" w:rsidR="00D624E7" w:rsidRDefault="008D4A6B">
      <w:pPr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备注：表格可根据需要扩展。</w:t>
      </w:r>
    </w:p>
    <w:p w14:paraId="795DB33C" w14:textId="77777777" w:rsidR="00D624E7" w:rsidRDefault="00D624E7">
      <w:pPr>
        <w:rPr>
          <w:rFonts w:eastAsia="仿宋_GB2312"/>
          <w:sz w:val="24"/>
          <w:szCs w:val="24"/>
        </w:rPr>
      </w:pPr>
    </w:p>
    <w:p w14:paraId="1AB1FF4F" w14:textId="77777777" w:rsidR="00D624E7" w:rsidRDefault="00D624E7">
      <w:pPr>
        <w:jc w:val="center"/>
        <w:rPr>
          <w:rFonts w:ascii="方正小标宋简体" w:eastAsia="方正小标宋简体"/>
          <w:sz w:val="36"/>
          <w:szCs w:val="36"/>
        </w:rPr>
        <w:sectPr w:rsidR="00D624E7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14:paraId="399C2C94" w14:textId="77777777" w:rsidR="00D624E7" w:rsidRDefault="008D4A6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项目拟投入资源清单</w:t>
      </w:r>
    </w:p>
    <w:p w14:paraId="3766EA0E" w14:textId="77777777" w:rsidR="00D624E7" w:rsidRDefault="00D624E7">
      <w:pPr>
        <w:rPr>
          <w:rFonts w:eastAsia="仿宋_GB2312"/>
          <w:sz w:val="24"/>
          <w:szCs w:val="24"/>
        </w:rPr>
      </w:pPr>
    </w:p>
    <w:p w14:paraId="022DEF16" w14:textId="77777777" w:rsidR="00D624E7" w:rsidRDefault="008D4A6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一、配送仓库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131"/>
        <w:gridCol w:w="2131"/>
        <w:gridCol w:w="3024"/>
      </w:tblGrid>
      <w:tr w:rsidR="00D624E7" w14:paraId="77245A25" w14:textId="77777777">
        <w:tc>
          <w:tcPr>
            <w:tcW w:w="1236" w:type="dxa"/>
            <w:vAlign w:val="center"/>
          </w:tcPr>
          <w:p w14:paraId="3739C3DC" w14:textId="77777777" w:rsidR="00D624E7" w:rsidRDefault="008D4A6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2131" w:type="dxa"/>
            <w:vAlign w:val="center"/>
          </w:tcPr>
          <w:p w14:paraId="3E1B907D" w14:textId="77777777" w:rsidR="00D624E7" w:rsidRDefault="008D4A6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仓库地址</w:t>
            </w:r>
          </w:p>
        </w:tc>
        <w:tc>
          <w:tcPr>
            <w:tcW w:w="2131" w:type="dxa"/>
            <w:vAlign w:val="center"/>
          </w:tcPr>
          <w:p w14:paraId="4282D36B" w14:textId="77777777" w:rsidR="00D624E7" w:rsidRDefault="008D4A6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建筑面积</w:t>
            </w:r>
          </w:p>
        </w:tc>
        <w:tc>
          <w:tcPr>
            <w:tcW w:w="3024" w:type="dxa"/>
            <w:vAlign w:val="center"/>
          </w:tcPr>
          <w:p w14:paraId="2FF578B4" w14:textId="77777777" w:rsidR="00D624E7" w:rsidRDefault="008D4A6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主要设备</w:t>
            </w:r>
          </w:p>
        </w:tc>
      </w:tr>
      <w:tr w:rsidR="00D624E7" w14:paraId="5171985D" w14:textId="77777777">
        <w:tc>
          <w:tcPr>
            <w:tcW w:w="1236" w:type="dxa"/>
            <w:vAlign w:val="center"/>
          </w:tcPr>
          <w:p w14:paraId="48A32597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5E5FE47" w14:textId="77777777" w:rsidR="00D624E7" w:rsidRDefault="00D624E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5358BD43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14:paraId="0E619A85" w14:textId="77777777" w:rsidR="00D624E7" w:rsidRDefault="00D624E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4E7" w14:paraId="6B62CD3B" w14:textId="77777777">
        <w:tc>
          <w:tcPr>
            <w:tcW w:w="1236" w:type="dxa"/>
            <w:vAlign w:val="center"/>
          </w:tcPr>
          <w:p w14:paraId="0DEEFC88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14:paraId="245AB198" w14:textId="77777777" w:rsidR="00D624E7" w:rsidRDefault="00D624E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465BD2EF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14:paraId="4BB7F5F0" w14:textId="77777777" w:rsidR="00D624E7" w:rsidRDefault="00D624E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868307E" w14:textId="77777777" w:rsidR="00D624E7" w:rsidRDefault="008D4A6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二、投入人员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190"/>
        <w:gridCol w:w="2047"/>
        <w:gridCol w:w="1190"/>
        <w:gridCol w:w="2906"/>
      </w:tblGrid>
      <w:tr w:rsidR="00D624E7" w14:paraId="173CDBB8" w14:textId="77777777">
        <w:tc>
          <w:tcPr>
            <w:tcW w:w="1189" w:type="dxa"/>
            <w:vAlign w:val="center"/>
          </w:tcPr>
          <w:p w14:paraId="60192684" w14:textId="77777777" w:rsidR="00D624E7" w:rsidRDefault="008D4A6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190" w:type="dxa"/>
            <w:vAlign w:val="center"/>
          </w:tcPr>
          <w:p w14:paraId="3FE78080" w14:textId="77777777" w:rsidR="00D624E7" w:rsidRDefault="008D4A6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2047" w:type="dxa"/>
            <w:vAlign w:val="center"/>
          </w:tcPr>
          <w:p w14:paraId="2F399394" w14:textId="77777777" w:rsidR="00D624E7" w:rsidRDefault="008D4A6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身份证号</w:t>
            </w:r>
          </w:p>
        </w:tc>
        <w:tc>
          <w:tcPr>
            <w:tcW w:w="1190" w:type="dxa"/>
          </w:tcPr>
          <w:p w14:paraId="4EDF6FE1" w14:textId="77777777" w:rsidR="00D624E7" w:rsidRDefault="008D4A6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岗位</w:t>
            </w:r>
          </w:p>
        </w:tc>
        <w:tc>
          <w:tcPr>
            <w:tcW w:w="2906" w:type="dxa"/>
            <w:vAlign w:val="center"/>
          </w:tcPr>
          <w:p w14:paraId="6CD3DFC8" w14:textId="77777777" w:rsidR="00D624E7" w:rsidRDefault="008D4A6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岗位资格证书</w:t>
            </w:r>
          </w:p>
        </w:tc>
      </w:tr>
      <w:tr w:rsidR="00D624E7" w14:paraId="75BCE447" w14:textId="77777777">
        <w:tc>
          <w:tcPr>
            <w:tcW w:w="1189" w:type="dxa"/>
            <w:vAlign w:val="center"/>
          </w:tcPr>
          <w:p w14:paraId="14C5D03A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03D20542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2B2073B1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1703286B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14:paraId="6F323F8D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4E7" w14:paraId="19B63598" w14:textId="77777777">
        <w:tc>
          <w:tcPr>
            <w:tcW w:w="1189" w:type="dxa"/>
            <w:vAlign w:val="center"/>
          </w:tcPr>
          <w:p w14:paraId="6A8E72E6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75DACC2D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65D7C664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21E2E7D6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14:paraId="18E4B9BD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4E7" w14:paraId="396D6D54" w14:textId="77777777">
        <w:tc>
          <w:tcPr>
            <w:tcW w:w="1189" w:type="dxa"/>
            <w:vAlign w:val="center"/>
          </w:tcPr>
          <w:p w14:paraId="7E32C8F4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7D543671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22B98C5B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434A49E9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14:paraId="14025B18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4E7" w14:paraId="10BE0971" w14:textId="77777777">
        <w:tc>
          <w:tcPr>
            <w:tcW w:w="1189" w:type="dxa"/>
            <w:vAlign w:val="center"/>
          </w:tcPr>
          <w:p w14:paraId="3607FF8A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6BE32AAB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04E8E4A6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759877F6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14:paraId="753F1964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4E7" w14:paraId="13EE70C1" w14:textId="77777777">
        <w:tc>
          <w:tcPr>
            <w:tcW w:w="1189" w:type="dxa"/>
            <w:vAlign w:val="center"/>
          </w:tcPr>
          <w:p w14:paraId="657CEE1E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04C7EC57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04C26741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30FFCB15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14:paraId="601EAD62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D686206" w14:textId="77777777" w:rsidR="00D624E7" w:rsidRDefault="008D4A6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三、投入车辆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999"/>
        <w:gridCol w:w="2528"/>
        <w:gridCol w:w="2526"/>
      </w:tblGrid>
      <w:tr w:rsidR="00D624E7" w14:paraId="5346D2C8" w14:textId="77777777">
        <w:tc>
          <w:tcPr>
            <w:tcW w:w="1469" w:type="dxa"/>
            <w:vAlign w:val="center"/>
          </w:tcPr>
          <w:p w14:paraId="688545B6" w14:textId="77777777" w:rsidR="00D624E7" w:rsidRDefault="008D4A6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999" w:type="dxa"/>
            <w:vAlign w:val="center"/>
          </w:tcPr>
          <w:p w14:paraId="5BD04689" w14:textId="77777777" w:rsidR="00D624E7" w:rsidRDefault="008D4A6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车牌号</w:t>
            </w:r>
          </w:p>
        </w:tc>
        <w:tc>
          <w:tcPr>
            <w:tcW w:w="2528" w:type="dxa"/>
            <w:vAlign w:val="center"/>
          </w:tcPr>
          <w:p w14:paraId="602ED36E" w14:textId="77777777" w:rsidR="00D624E7" w:rsidRDefault="008D4A6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车辆类型</w:t>
            </w:r>
          </w:p>
        </w:tc>
        <w:tc>
          <w:tcPr>
            <w:tcW w:w="2526" w:type="dxa"/>
            <w:vAlign w:val="center"/>
          </w:tcPr>
          <w:p w14:paraId="7F71FEBF" w14:textId="77777777" w:rsidR="00D624E7" w:rsidRDefault="008D4A6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购置年份</w:t>
            </w:r>
          </w:p>
        </w:tc>
      </w:tr>
      <w:tr w:rsidR="00D624E7" w14:paraId="6DF7CC47" w14:textId="77777777">
        <w:tc>
          <w:tcPr>
            <w:tcW w:w="1469" w:type="dxa"/>
            <w:vAlign w:val="center"/>
          </w:tcPr>
          <w:p w14:paraId="5F1123FD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2F9E78E1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14:paraId="6D900CA7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14:paraId="4A42565B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4E7" w14:paraId="2A93E661" w14:textId="77777777">
        <w:tc>
          <w:tcPr>
            <w:tcW w:w="1469" w:type="dxa"/>
            <w:vAlign w:val="center"/>
          </w:tcPr>
          <w:p w14:paraId="5664BD39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71BC103E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14:paraId="56C800E0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14:paraId="51D67002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4E7" w14:paraId="2DA33A81" w14:textId="77777777">
        <w:tc>
          <w:tcPr>
            <w:tcW w:w="1469" w:type="dxa"/>
            <w:vAlign w:val="center"/>
          </w:tcPr>
          <w:p w14:paraId="06F9CF10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388958A7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14:paraId="081ACF38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14:paraId="078C54F0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4E7" w14:paraId="045C4B9C" w14:textId="77777777">
        <w:tc>
          <w:tcPr>
            <w:tcW w:w="1469" w:type="dxa"/>
            <w:vAlign w:val="center"/>
          </w:tcPr>
          <w:p w14:paraId="6A082CFE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56B30D13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14:paraId="2E0974F5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14:paraId="3BD8B9CA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4E7" w14:paraId="667DBB88" w14:textId="77777777">
        <w:tc>
          <w:tcPr>
            <w:tcW w:w="1469" w:type="dxa"/>
            <w:vAlign w:val="center"/>
          </w:tcPr>
          <w:p w14:paraId="63CD4F40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56663133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14:paraId="297A6166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14:paraId="56F740CC" w14:textId="77777777" w:rsidR="00D624E7" w:rsidRDefault="00D624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090400E" w14:textId="77777777" w:rsidR="00D624E7" w:rsidRDefault="008D4A6B">
      <w:pPr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备注：表格可根据需要扩展。</w:t>
      </w:r>
    </w:p>
    <w:p w14:paraId="38F5FEED" w14:textId="77777777" w:rsidR="00D624E7" w:rsidRDefault="00D624E7">
      <w:pPr>
        <w:rPr>
          <w:rFonts w:eastAsia="仿宋_GB2312"/>
          <w:sz w:val="24"/>
          <w:szCs w:val="24"/>
        </w:rPr>
      </w:pPr>
    </w:p>
    <w:p w14:paraId="50419986" w14:textId="77777777" w:rsidR="00D624E7" w:rsidRDefault="008D4A6B">
      <w:pPr>
        <w:ind w:firstLineChars="1300" w:firstLine="3640"/>
      </w:pPr>
      <w:r>
        <w:rPr>
          <w:rFonts w:ascii="黑体" w:eastAsia="黑体" w:hint="eastAsia"/>
          <w:sz w:val="28"/>
          <w:szCs w:val="28"/>
        </w:rPr>
        <w:t>报名商家（盖章）：</w:t>
      </w:r>
      <w:r>
        <w:rPr>
          <w:rFonts w:ascii="黑体" w:eastAsia="黑体"/>
          <w:sz w:val="28"/>
          <w:szCs w:val="28"/>
          <w:u w:val="single"/>
        </w:rPr>
        <w:t xml:space="preserve">                 </w:t>
      </w:r>
    </w:p>
    <w:p w14:paraId="7FAB7D4C" w14:textId="77777777" w:rsidR="00D624E7" w:rsidRDefault="00D624E7">
      <w:pPr>
        <w:ind w:firstLine="2730"/>
      </w:pPr>
    </w:p>
    <w:sectPr w:rsidR="00D624E7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李占群">
    <w15:presenceInfo w15:providerId="None" w15:userId="李占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E69"/>
    <w:rsid w:val="000A43A9"/>
    <w:rsid w:val="000B3D36"/>
    <w:rsid w:val="000D657B"/>
    <w:rsid w:val="001236D5"/>
    <w:rsid w:val="00140C56"/>
    <w:rsid w:val="00167BC3"/>
    <w:rsid w:val="00194E69"/>
    <w:rsid w:val="001A2A89"/>
    <w:rsid w:val="00234C80"/>
    <w:rsid w:val="002843AE"/>
    <w:rsid w:val="002B0B1D"/>
    <w:rsid w:val="003838D3"/>
    <w:rsid w:val="003A1265"/>
    <w:rsid w:val="003D6CD6"/>
    <w:rsid w:val="0041512D"/>
    <w:rsid w:val="00425B69"/>
    <w:rsid w:val="004A33D7"/>
    <w:rsid w:val="0059500A"/>
    <w:rsid w:val="005C7007"/>
    <w:rsid w:val="005F280A"/>
    <w:rsid w:val="0064298D"/>
    <w:rsid w:val="006951D3"/>
    <w:rsid w:val="006A0C76"/>
    <w:rsid w:val="006E7F28"/>
    <w:rsid w:val="00717EA0"/>
    <w:rsid w:val="00822D0A"/>
    <w:rsid w:val="0084426B"/>
    <w:rsid w:val="00862402"/>
    <w:rsid w:val="008C769C"/>
    <w:rsid w:val="008D4A6B"/>
    <w:rsid w:val="00910F0F"/>
    <w:rsid w:val="009507E1"/>
    <w:rsid w:val="009D48A9"/>
    <w:rsid w:val="00A73ADB"/>
    <w:rsid w:val="00B30487"/>
    <w:rsid w:val="00B45A8E"/>
    <w:rsid w:val="00B569EA"/>
    <w:rsid w:val="00D624E7"/>
    <w:rsid w:val="00D7724C"/>
    <w:rsid w:val="00D9326F"/>
    <w:rsid w:val="00DB0433"/>
    <w:rsid w:val="00DE6EE4"/>
    <w:rsid w:val="00DF7EE3"/>
    <w:rsid w:val="00E87C50"/>
    <w:rsid w:val="00E87E73"/>
    <w:rsid w:val="00E9443B"/>
    <w:rsid w:val="00ED3CA0"/>
    <w:rsid w:val="00F51278"/>
    <w:rsid w:val="00FB4151"/>
    <w:rsid w:val="0D284E47"/>
    <w:rsid w:val="27F634E1"/>
    <w:rsid w:val="3F987669"/>
    <w:rsid w:val="4EDC6CEE"/>
    <w:rsid w:val="67B1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FEAC73"/>
  <w15:docId w15:val="{FB6243E3-A639-4426-9720-C161104C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221</Words>
  <Characters>1261</Characters>
  <Application>Microsoft Office Word</Application>
  <DocSecurity>0</DocSecurity>
  <Lines>10</Lines>
  <Paragraphs>2</Paragraphs>
  <ScaleCrop>false</ScaleCrop>
  <Company>微软中国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李占群</cp:lastModifiedBy>
  <cp:revision>21</cp:revision>
  <cp:lastPrinted>2017-08-25T08:05:00Z</cp:lastPrinted>
  <dcterms:created xsi:type="dcterms:W3CDTF">2017-06-04T02:55:00Z</dcterms:created>
  <dcterms:modified xsi:type="dcterms:W3CDTF">2022-04-20T08:19:00Z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